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Default="002C63B8" w:rsidP="00E36759">
      <w:bookmarkStart w:id="0" w:name="_GoBack"/>
      <w:del w:id="1" w:author="u205359" w:date="2018-01-25T18:06:00Z">
        <w:r w:rsidDel="004507ED">
          <w:rPr>
            <w:noProof/>
            <w:lang w:eastAsia="en-GB"/>
          </w:rPr>
          <w:drawing>
            <wp:inline distT="0" distB="0" distL="0" distR="0" wp14:anchorId="72E5FB3F" wp14:editId="7BE495E5">
              <wp:extent cx="5731510" cy="6350000"/>
              <wp:effectExtent l="0" t="0" r="2540" b="0"/>
              <wp:docPr id="1" name="Picture 1" descr="http://www.gov.scot/Resource/0051/00515440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gov.scot/Resource/0051/00515440.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635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bookmarkEnd w:id="0"/>
    </w:p>
    <w:sectPr w:rsidR="00E3599D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3B8" w:rsidRDefault="002C63B8">
      <w:pPr>
        <w:spacing w:line="240" w:lineRule="auto"/>
      </w:pPr>
      <w:r>
        <w:separator/>
      </w:r>
    </w:p>
  </w:endnote>
  <w:endnote w:type="continuationSeparator" w:id="0">
    <w:p w:rsidR="002C63B8" w:rsidRDefault="002C6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3B8" w:rsidRDefault="002C63B8">
      <w:pPr>
        <w:spacing w:line="240" w:lineRule="auto"/>
      </w:pPr>
      <w:r>
        <w:separator/>
      </w:r>
    </w:p>
  </w:footnote>
  <w:footnote w:type="continuationSeparator" w:id="0">
    <w:p w:rsidR="002C63B8" w:rsidRDefault="002C6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B8"/>
    <w:rsid w:val="00100021"/>
    <w:rsid w:val="001267F7"/>
    <w:rsid w:val="00157346"/>
    <w:rsid w:val="00192DC7"/>
    <w:rsid w:val="002C2EBF"/>
    <w:rsid w:val="002C63B8"/>
    <w:rsid w:val="002F3688"/>
    <w:rsid w:val="003F2479"/>
    <w:rsid w:val="00411FC4"/>
    <w:rsid w:val="0067486A"/>
    <w:rsid w:val="006D26F7"/>
    <w:rsid w:val="00952710"/>
    <w:rsid w:val="009F71B8"/>
    <w:rsid w:val="00A56EBA"/>
    <w:rsid w:val="00A90A53"/>
    <w:rsid w:val="00AB54FF"/>
    <w:rsid w:val="00AC310B"/>
    <w:rsid w:val="00AE01CB"/>
    <w:rsid w:val="00C14CFA"/>
    <w:rsid w:val="00C86FBA"/>
    <w:rsid w:val="00E3599D"/>
    <w:rsid w:val="00E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3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3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u199844</dc:creator>
  <cp:lastModifiedBy>u199844</cp:lastModifiedBy>
  <cp:revision>1</cp:revision>
  <dcterms:created xsi:type="dcterms:W3CDTF">2018-02-09T10:37:00Z</dcterms:created>
  <dcterms:modified xsi:type="dcterms:W3CDTF">2018-02-09T11:13:00Z</dcterms:modified>
</cp:coreProperties>
</file>